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3361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942785" w14:paraId="680EA483" w14:textId="77777777" w:rsidTr="000E646A">
        <w:tc>
          <w:tcPr>
            <w:tcW w:w="9350" w:type="dxa"/>
            <w:gridSpan w:val="2"/>
            <w:shd w:val="clear" w:color="auto" w:fill="8EAADB" w:themeFill="accent1" w:themeFillTint="99"/>
          </w:tcPr>
          <w:p w14:paraId="495BF68F" w14:textId="77777777" w:rsidR="00942785" w:rsidRPr="00CA275E" w:rsidRDefault="00942785" w:rsidP="000E646A">
            <w:pPr>
              <w:rPr>
                <w:b/>
              </w:rPr>
            </w:pPr>
            <w:r w:rsidRPr="00CA275E">
              <w:rPr>
                <w:b/>
              </w:rPr>
              <w:t>Organization</w:t>
            </w:r>
          </w:p>
        </w:tc>
      </w:tr>
      <w:tr w:rsidR="00942785" w14:paraId="3568F519" w14:textId="77777777" w:rsidTr="000E646A">
        <w:tc>
          <w:tcPr>
            <w:tcW w:w="3865" w:type="dxa"/>
          </w:tcPr>
          <w:p w14:paraId="14CA2A42" w14:textId="77777777" w:rsidR="00942785" w:rsidRPr="00CA275E" w:rsidRDefault="00942785" w:rsidP="000E646A">
            <w:pPr>
              <w:rPr>
                <w:b/>
              </w:rPr>
            </w:pPr>
            <w:r w:rsidRPr="00CA275E">
              <w:rPr>
                <w:b/>
              </w:rPr>
              <w:t>Name</w:t>
            </w:r>
          </w:p>
        </w:tc>
        <w:tc>
          <w:tcPr>
            <w:tcW w:w="5485" w:type="dxa"/>
          </w:tcPr>
          <w:p w14:paraId="2AC3D256" w14:textId="77777777" w:rsidR="00942785" w:rsidRDefault="00942785" w:rsidP="000E646A"/>
        </w:tc>
      </w:tr>
      <w:tr w:rsidR="00942785" w14:paraId="29869659" w14:textId="77777777" w:rsidTr="000E646A">
        <w:tc>
          <w:tcPr>
            <w:tcW w:w="3865" w:type="dxa"/>
          </w:tcPr>
          <w:p w14:paraId="168FA158" w14:textId="77777777" w:rsidR="00942785" w:rsidRPr="00CA275E" w:rsidRDefault="00CA275E" w:rsidP="000E646A">
            <w:pPr>
              <w:rPr>
                <w:b/>
              </w:rPr>
            </w:pPr>
            <w:r w:rsidRPr="00CA275E">
              <w:rPr>
                <w:b/>
              </w:rPr>
              <w:t>Phone</w:t>
            </w:r>
          </w:p>
        </w:tc>
        <w:tc>
          <w:tcPr>
            <w:tcW w:w="5485" w:type="dxa"/>
          </w:tcPr>
          <w:p w14:paraId="1F2D579B" w14:textId="77777777" w:rsidR="00942785" w:rsidRDefault="00942785" w:rsidP="000E646A"/>
        </w:tc>
      </w:tr>
      <w:tr w:rsidR="00942785" w14:paraId="3F4AA43A" w14:textId="77777777" w:rsidTr="000E646A">
        <w:tc>
          <w:tcPr>
            <w:tcW w:w="3865" w:type="dxa"/>
          </w:tcPr>
          <w:p w14:paraId="2B42A149" w14:textId="2D70AFDE" w:rsidR="00942785" w:rsidRPr="00CA275E" w:rsidRDefault="00942785" w:rsidP="000E646A">
            <w:pPr>
              <w:rPr>
                <w:b/>
              </w:rPr>
            </w:pPr>
            <w:r w:rsidRPr="00CA275E">
              <w:rPr>
                <w:b/>
              </w:rPr>
              <w:t>Webpage URL (if applicable)</w:t>
            </w:r>
          </w:p>
        </w:tc>
        <w:tc>
          <w:tcPr>
            <w:tcW w:w="5485" w:type="dxa"/>
          </w:tcPr>
          <w:p w14:paraId="363235E7" w14:textId="77777777" w:rsidR="00942785" w:rsidRDefault="00942785" w:rsidP="000E646A"/>
        </w:tc>
      </w:tr>
      <w:tr w:rsidR="00942785" w14:paraId="4B328FD5" w14:textId="77777777" w:rsidTr="000E646A">
        <w:tc>
          <w:tcPr>
            <w:tcW w:w="3865" w:type="dxa"/>
          </w:tcPr>
          <w:p w14:paraId="2D8B1F96" w14:textId="77777777" w:rsidR="00942785" w:rsidRPr="00CA275E" w:rsidRDefault="00942785" w:rsidP="000E646A">
            <w:pPr>
              <w:rPr>
                <w:b/>
              </w:rPr>
            </w:pPr>
            <w:r w:rsidRPr="00CA275E">
              <w:rPr>
                <w:b/>
              </w:rPr>
              <w:t>Number of Full Time Staff</w:t>
            </w:r>
          </w:p>
        </w:tc>
        <w:tc>
          <w:tcPr>
            <w:tcW w:w="5485" w:type="dxa"/>
          </w:tcPr>
          <w:p w14:paraId="4D478127" w14:textId="77777777" w:rsidR="00942785" w:rsidRDefault="00942785" w:rsidP="000E646A"/>
        </w:tc>
      </w:tr>
      <w:tr w:rsidR="00942785" w14:paraId="68D108DE" w14:textId="77777777" w:rsidTr="000E646A">
        <w:tc>
          <w:tcPr>
            <w:tcW w:w="3865" w:type="dxa"/>
          </w:tcPr>
          <w:p w14:paraId="6DC4AFF9" w14:textId="77777777" w:rsidR="00942785" w:rsidRPr="00CA275E" w:rsidRDefault="00942785" w:rsidP="000E646A">
            <w:pPr>
              <w:rPr>
                <w:b/>
              </w:rPr>
            </w:pPr>
            <w:r w:rsidRPr="00CA275E">
              <w:rPr>
                <w:b/>
              </w:rPr>
              <w:t>Number of Active Volunteers (averaging 3-5 hours of work each week, or 12-20 hours a month)</w:t>
            </w:r>
          </w:p>
        </w:tc>
        <w:tc>
          <w:tcPr>
            <w:tcW w:w="5485" w:type="dxa"/>
          </w:tcPr>
          <w:p w14:paraId="2D9FDC3E" w14:textId="77777777" w:rsidR="00942785" w:rsidRDefault="00942785" w:rsidP="000E646A"/>
        </w:tc>
      </w:tr>
      <w:tr w:rsidR="005C47FE" w14:paraId="45E2E124" w14:textId="77777777" w:rsidTr="000E646A">
        <w:tc>
          <w:tcPr>
            <w:tcW w:w="3865" w:type="dxa"/>
            <w:shd w:val="clear" w:color="auto" w:fill="FFFFFF" w:themeFill="background1"/>
          </w:tcPr>
          <w:p w14:paraId="364E1E64" w14:textId="183D47B9" w:rsidR="005C47FE" w:rsidRPr="00CA275E" w:rsidRDefault="005C47FE" w:rsidP="000E646A">
            <w:pPr>
              <w:rPr>
                <w:b/>
              </w:rPr>
            </w:pPr>
            <w:r w:rsidRPr="00CA275E">
              <w:rPr>
                <w:b/>
              </w:rPr>
              <w:t>Are you applying as part of a collaborat</w:t>
            </w:r>
            <w:r w:rsidR="0079181E">
              <w:rPr>
                <w:b/>
              </w:rPr>
              <w:t>ive</w:t>
            </w:r>
            <w:r w:rsidRPr="00CA275E">
              <w:rPr>
                <w:b/>
              </w:rPr>
              <w:t>?</w:t>
            </w:r>
            <w:r w:rsidR="00CA275E" w:rsidRPr="00CA275E">
              <w:rPr>
                <w:b/>
              </w:rPr>
              <w:t xml:space="preserve"> If so, are you the lead or a subcontractor?</w:t>
            </w:r>
          </w:p>
        </w:tc>
        <w:tc>
          <w:tcPr>
            <w:tcW w:w="5485" w:type="dxa"/>
            <w:shd w:val="clear" w:color="auto" w:fill="FFFFFF" w:themeFill="background1"/>
          </w:tcPr>
          <w:p w14:paraId="6DF0B1D3" w14:textId="77777777" w:rsidR="005C47FE" w:rsidRDefault="005C47FE" w:rsidP="000E646A"/>
        </w:tc>
      </w:tr>
      <w:tr w:rsidR="00942785" w14:paraId="63304475" w14:textId="77777777" w:rsidTr="000E646A">
        <w:tc>
          <w:tcPr>
            <w:tcW w:w="9350" w:type="dxa"/>
            <w:gridSpan w:val="2"/>
            <w:shd w:val="clear" w:color="auto" w:fill="8EAADB" w:themeFill="accent1" w:themeFillTint="99"/>
          </w:tcPr>
          <w:p w14:paraId="2BE3F4BA" w14:textId="46F381B1" w:rsidR="00942785" w:rsidRPr="00CA275E" w:rsidRDefault="00942785" w:rsidP="000E646A">
            <w:pPr>
              <w:rPr>
                <w:b/>
              </w:rPr>
            </w:pPr>
            <w:r w:rsidRPr="00CA275E">
              <w:rPr>
                <w:b/>
              </w:rPr>
              <w:t xml:space="preserve">Person Responding to </w:t>
            </w:r>
            <w:r w:rsidR="00CF2B1A">
              <w:rPr>
                <w:b/>
              </w:rPr>
              <w:t>RFP</w:t>
            </w:r>
          </w:p>
        </w:tc>
      </w:tr>
      <w:tr w:rsidR="00942785" w14:paraId="2E5FC322" w14:textId="77777777" w:rsidTr="000E646A">
        <w:tc>
          <w:tcPr>
            <w:tcW w:w="3865" w:type="dxa"/>
          </w:tcPr>
          <w:p w14:paraId="4DBF21E2" w14:textId="77777777" w:rsidR="00942785" w:rsidRPr="00CA275E" w:rsidRDefault="00942785" w:rsidP="000E646A">
            <w:pPr>
              <w:rPr>
                <w:b/>
              </w:rPr>
            </w:pPr>
            <w:r w:rsidRPr="00CA275E">
              <w:rPr>
                <w:b/>
              </w:rPr>
              <w:t>Name</w:t>
            </w:r>
          </w:p>
        </w:tc>
        <w:tc>
          <w:tcPr>
            <w:tcW w:w="5485" w:type="dxa"/>
          </w:tcPr>
          <w:p w14:paraId="3883ABBA" w14:textId="77777777" w:rsidR="00942785" w:rsidRDefault="00942785" w:rsidP="000E646A"/>
        </w:tc>
      </w:tr>
      <w:tr w:rsidR="00942785" w14:paraId="41008411" w14:textId="77777777" w:rsidTr="000E646A">
        <w:tc>
          <w:tcPr>
            <w:tcW w:w="3865" w:type="dxa"/>
          </w:tcPr>
          <w:p w14:paraId="2ACDAA8C" w14:textId="77777777" w:rsidR="00942785" w:rsidRPr="00CA275E" w:rsidRDefault="00942785" w:rsidP="000E646A">
            <w:pPr>
              <w:rPr>
                <w:b/>
              </w:rPr>
            </w:pPr>
            <w:r w:rsidRPr="00CA275E">
              <w:rPr>
                <w:b/>
              </w:rPr>
              <w:t>Phone</w:t>
            </w:r>
          </w:p>
        </w:tc>
        <w:tc>
          <w:tcPr>
            <w:tcW w:w="5485" w:type="dxa"/>
          </w:tcPr>
          <w:p w14:paraId="2F14835E" w14:textId="77777777" w:rsidR="00942785" w:rsidRDefault="00942785" w:rsidP="000E646A"/>
        </w:tc>
      </w:tr>
      <w:tr w:rsidR="00942785" w14:paraId="228C4EA3" w14:textId="77777777" w:rsidTr="000E646A">
        <w:tc>
          <w:tcPr>
            <w:tcW w:w="3865" w:type="dxa"/>
          </w:tcPr>
          <w:p w14:paraId="4BD74EA0" w14:textId="77777777" w:rsidR="00942785" w:rsidRPr="00CA275E" w:rsidRDefault="00942785" w:rsidP="000E646A">
            <w:pPr>
              <w:rPr>
                <w:b/>
              </w:rPr>
            </w:pPr>
            <w:r w:rsidRPr="00CA275E">
              <w:rPr>
                <w:b/>
              </w:rPr>
              <w:t>Email</w:t>
            </w:r>
          </w:p>
        </w:tc>
        <w:tc>
          <w:tcPr>
            <w:tcW w:w="5485" w:type="dxa"/>
          </w:tcPr>
          <w:p w14:paraId="1DF030C9" w14:textId="77777777" w:rsidR="00942785" w:rsidRDefault="00942785" w:rsidP="000E646A"/>
        </w:tc>
      </w:tr>
    </w:tbl>
    <w:p w14:paraId="7BB17EDB" w14:textId="1CD5D89C" w:rsidR="00942785" w:rsidRDefault="000E646A" w:rsidP="000E646A">
      <w:pPr>
        <w:jc w:val="center"/>
      </w:pPr>
      <w:r w:rsidRPr="006B699F">
        <w:rPr>
          <w:b/>
          <w:noProof/>
        </w:rPr>
        <w:drawing>
          <wp:inline distT="0" distB="0" distL="0" distR="0" wp14:anchorId="52E3A639" wp14:editId="026CB27A">
            <wp:extent cx="2161004" cy="811530"/>
            <wp:effectExtent l="0" t="0" r="0" b="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borStandards_horizontal_blue-black_digital_larg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0502" cy="860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C87E0" w14:textId="77777777" w:rsidR="00942785" w:rsidRDefault="00942785"/>
    <w:p w14:paraId="74ECE255" w14:textId="77777777" w:rsidR="000E646A" w:rsidRDefault="000E646A" w:rsidP="000E646A">
      <w:pPr>
        <w:pStyle w:val="ListParagraph"/>
      </w:pPr>
    </w:p>
    <w:p w14:paraId="111057D4" w14:textId="77777777" w:rsidR="000E646A" w:rsidRDefault="000E646A" w:rsidP="000E646A">
      <w:pPr>
        <w:pStyle w:val="ListParagraph"/>
      </w:pPr>
    </w:p>
    <w:p w14:paraId="756E2030" w14:textId="77777777" w:rsidR="000E646A" w:rsidRDefault="000E646A" w:rsidP="000E646A">
      <w:pPr>
        <w:pStyle w:val="ListParagraph"/>
      </w:pPr>
    </w:p>
    <w:p w14:paraId="6FD58100" w14:textId="3B0622B4" w:rsidR="005C47FE" w:rsidRDefault="00942785" w:rsidP="00942785">
      <w:pPr>
        <w:pStyle w:val="ListParagraph"/>
        <w:numPr>
          <w:ilvl w:val="0"/>
          <w:numId w:val="1"/>
        </w:numPr>
      </w:pPr>
      <w:r>
        <w:t xml:space="preserve">Please provide a brief description on your organization’s mission and </w:t>
      </w:r>
      <w:r w:rsidR="005C47FE">
        <w:t>services you provide.</w:t>
      </w:r>
    </w:p>
    <w:p w14:paraId="6CC2DB07" w14:textId="77777777" w:rsidR="00942785" w:rsidRPr="00DD469C" w:rsidRDefault="005C47FE" w:rsidP="00942785">
      <w:pPr>
        <w:pStyle w:val="ListParagraph"/>
        <w:numPr>
          <w:ilvl w:val="0"/>
          <w:numId w:val="1"/>
        </w:numPr>
      </w:pPr>
      <w:r w:rsidRPr="00DD469C">
        <w:t xml:space="preserve">Please describe </w:t>
      </w:r>
      <w:r w:rsidR="00942785" w:rsidRPr="00DD469C">
        <w:t xml:space="preserve">the demographics of </w:t>
      </w:r>
      <w:r w:rsidRPr="00DD469C">
        <w:t>the communities you serve.</w:t>
      </w:r>
    </w:p>
    <w:p w14:paraId="0A598977" w14:textId="783B880D" w:rsidR="00942785" w:rsidRPr="00DD469C" w:rsidRDefault="00942785" w:rsidP="00942785">
      <w:pPr>
        <w:pStyle w:val="ListParagraph"/>
        <w:numPr>
          <w:ilvl w:val="0"/>
          <w:numId w:val="1"/>
        </w:numPr>
      </w:pPr>
      <w:r w:rsidRPr="00DD469C">
        <w:t>Do you provide culturally and language</w:t>
      </w:r>
      <w:ins w:id="0" w:author="Chupp, Nancy" w:date="2019-06-28T12:41:00Z">
        <w:r w:rsidR="00CF2B1A" w:rsidRPr="00DD469C">
          <w:t>-</w:t>
        </w:r>
      </w:ins>
      <w:del w:id="1" w:author="Chupp, Nancy" w:date="2019-06-28T12:41:00Z">
        <w:r w:rsidRPr="00DD469C" w:rsidDel="00CF2B1A">
          <w:delText xml:space="preserve"> </w:delText>
        </w:r>
      </w:del>
      <w:r w:rsidRPr="00DD469C">
        <w:t>specific services? If so, please list the language</w:t>
      </w:r>
      <w:ins w:id="2" w:author="Chupp, Nancy" w:date="2019-06-28T12:41:00Z">
        <w:r w:rsidR="00CF2B1A" w:rsidRPr="00DD469C">
          <w:t>(</w:t>
        </w:r>
      </w:ins>
      <w:r w:rsidRPr="00DD469C">
        <w:t>s</w:t>
      </w:r>
      <w:ins w:id="3" w:author="Chupp, Nancy" w:date="2019-06-28T12:41:00Z">
        <w:r w:rsidR="00CF2B1A" w:rsidRPr="00DD469C">
          <w:t>)</w:t>
        </w:r>
      </w:ins>
      <w:r w:rsidRPr="00DD469C">
        <w:t xml:space="preserve"> and the number of </w:t>
      </w:r>
      <w:proofErr w:type="gramStart"/>
      <w:r w:rsidRPr="00DD469C">
        <w:t>staff</w:t>
      </w:r>
      <w:proofErr w:type="gramEnd"/>
      <w:r w:rsidRPr="00DD469C">
        <w:t xml:space="preserve"> who speak each language. </w:t>
      </w:r>
    </w:p>
    <w:p w14:paraId="1EDF5589" w14:textId="46C2AEBA" w:rsidR="00130900" w:rsidRPr="00DD469C" w:rsidRDefault="00130900" w:rsidP="00942785">
      <w:pPr>
        <w:pStyle w:val="ListParagraph"/>
        <w:numPr>
          <w:ilvl w:val="0"/>
          <w:numId w:val="1"/>
        </w:numPr>
      </w:pPr>
      <w:r w:rsidRPr="00DD469C">
        <w:t xml:space="preserve">How many staff in your organization have done worker outreach and education from COEF contracts? How many years have these staff members done outreach and education from COEF contracts? </w:t>
      </w:r>
    </w:p>
    <w:p w14:paraId="27FB5FB1" w14:textId="1B75BA24" w:rsidR="005C47FE" w:rsidRDefault="005C47FE" w:rsidP="00942785">
      <w:pPr>
        <w:pStyle w:val="ListParagraph"/>
        <w:numPr>
          <w:ilvl w:val="0"/>
          <w:numId w:val="1"/>
        </w:numPr>
      </w:pPr>
      <w:r w:rsidRPr="00DD469C">
        <w:t>Are you currently</w:t>
      </w:r>
      <w:r>
        <w:t xml:space="preserve"> receiving funding or planning to apply for funding from other </w:t>
      </w:r>
      <w:r w:rsidR="00C23DEA">
        <w:t>C</w:t>
      </w:r>
      <w:r>
        <w:t>ity of Seattle department</w:t>
      </w:r>
      <w:r w:rsidR="00876A62">
        <w:t>s</w:t>
      </w:r>
      <w:r w:rsidRPr="005C47FE">
        <w:t xml:space="preserve"> </w:t>
      </w:r>
      <w:r>
        <w:t xml:space="preserve">between 2020 and 2022? If so, please list the departments below. </w:t>
      </w:r>
    </w:p>
    <w:p w14:paraId="7192CB63" w14:textId="77777777" w:rsidR="005C47FE" w:rsidRDefault="005C47FE" w:rsidP="005C47FE">
      <w:pPr>
        <w:pStyle w:val="ListParagraph"/>
        <w:numPr>
          <w:ilvl w:val="1"/>
          <w:numId w:val="1"/>
        </w:numPr>
      </w:pPr>
      <w:r>
        <w:t>Receiving Funding From:</w:t>
      </w:r>
    </w:p>
    <w:p w14:paraId="20AF5AE6" w14:textId="0AE81E95" w:rsidR="00D633C7" w:rsidRDefault="005C47FE" w:rsidP="00AB1924">
      <w:pPr>
        <w:pStyle w:val="ListParagraph"/>
        <w:numPr>
          <w:ilvl w:val="1"/>
          <w:numId w:val="1"/>
        </w:numPr>
      </w:pPr>
      <w:r>
        <w:t>Applying for Funding From:</w:t>
      </w:r>
      <w:bookmarkStart w:id="4" w:name="_GoBack"/>
      <w:bookmarkEnd w:id="4"/>
    </w:p>
    <w:sectPr w:rsidR="00D633C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D41F5" w14:textId="77777777" w:rsidR="009D7AF5" w:rsidRDefault="009D7AF5" w:rsidP="00942785">
      <w:pPr>
        <w:spacing w:after="0" w:line="240" w:lineRule="auto"/>
      </w:pPr>
      <w:r>
        <w:separator/>
      </w:r>
    </w:p>
  </w:endnote>
  <w:endnote w:type="continuationSeparator" w:id="0">
    <w:p w14:paraId="4156BE35" w14:textId="77777777" w:rsidR="009D7AF5" w:rsidRDefault="009D7AF5" w:rsidP="00942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0CF2A" w14:textId="4AF94CB2" w:rsidR="000E646A" w:rsidRDefault="000E646A">
    <w:pPr>
      <w:pStyle w:val="Footer"/>
    </w:pPr>
    <w:r w:rsidRPr="000E646A">
      <w:rPr>
        <w:i/>
        <w:iCs/>
      </w:rPr>
      <w:t>Organization Name</w:t>
    </w:r>
    <w:r>
      <w:t xml:space="preserve">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7E671" w14:textId="77777777" w:rsidR="009D7AF5" w:rsidRDefault="009D7AF5" w:rsidP="00942785">
      <w:pPr>
        <w:spacing w:after="0" w:line="240" w:lineRule="auto"/>
      </w:pPr>
      <w:r>
        <w:separator/>
      </w:r>
    </w:p>
  </w:footnote>
  <w:footnote w:type="continuationSeparator" w:id="0">
    <w:p w14:paraId="13921965" w14:textId="77777777" w:rsidR="009D7AF5" w:rsidRDefault="009D7AF5" w:rsidP="00942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5D0E3" w14:textId="5B47F076" w:rsidR="00942785" w:rsidRPr="00AB1924" w:rsidRDefault="00AB1924" w:rsidP="00AB1924">
    <w:pPr>
      <w:pStyle w:val="Header"/>
      <w:jc w:val="center"/>
      <w:rPr>
        <w:b/>
        <w:bCs/>
        <w:sz w:val="28"/>
        <w:szCs w:val="28"/>
      </w:rPr>
    </w:pPr>
    <w:r w:rsidRPr="00AB1924">
      <w:rPr>
        <w:b/>
        <w:bCs/>
        <w:sz w:val="28"/>
        <w:szCs w:val="28"/>
      </w:rPr>
      <w:t xml:space="preserve">2020 – 2021 COEF RFP </w:t>
    </w:r>
    <w:r>
      <w:rPr>
        <w:b/>
        <w:bCs/>
        <w:sz w:val="28"/>
        <w:szCs w:val="28"/>
      </w:rPr>
      <w:t xml:space="preserve">APPLICATION </w:t>
    </w:r>
    <w:r w:rsidRPr="00AB1924">
      <w:rPr>
        <w:b/>
        <w:bCs/>
        <w:sz w:val="28"/>
        <w:szCs w:val="28"/>
      </w:rPr>
      <w:t>COVER PAGE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26A1D"/>
    <w:multiLevelType w:val="hybridMultilevel"/>
    <w:tmpl w:val="6C903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55317"/>
    <w:multiLevelType w:val="hybridMultilevel"/>
    <w:tmpl w:val="B7A26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67647"/>
    <w:multiLevelType w:val="hybridMultilevel"/>
    <w:tmpl w:val="9364E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21D90"/>
    <w:multiLevelType w:val="hybridMultilevel"/>
    <w:tmpl w:val="88689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FF79FF"/>
    <w:multiLevelType w:val="hybridMultilevel"/>
    <w:tmpl w:val="E8360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B2574"/>
    <w:multiLevelType w:val="hybridMultilevel"/>
    <w:tmpl w:val="FAC4C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B4F21"/>
    <w:multiLevelType w:val="hybridMultilevel"/>
    <w:tmpl w:val="9364E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785"/>
    <w:rsid w:val="00050022"/>
    <w:rsid w:val="00084498"/>
    <w:rsid w:val="000E646A"/>
    <w:rsid w:val="00130900"/>
    <w:rsid w:val="0016213C"/>
    <w:rsid w:val="001868AC"/>
    <w:rsid w:val="0027759F"/>
    <w:rsid w:val="002D25FA"/>
    <w:rsid w:val="003937A0"/>
    <w:rsid w:val="00394829"/>
    <w:rsid w:val="004B2BE8"/>
    <w:rsid w:val="004B399C"/>
    <w:rsid w:val="00580F55"/>
    <w:rsid w:val="005876DC"/>
    <w:rsid w:val="005C47FE"/>
    <w:rsid w:val="005E25A5"/>
    <w:rsid w:val="00670EA3"/>
    <w:rsid w:val="006E69BF"/>
    <w:rsid w:val="0079181E"/>
    <w:rsid w:val="00876A62"/>
    <w:rsid w:val="008B1BF8"/>
    <w:rsid w:val="008C62B9"/>
    <w:rsid w:val="00930660"/>
    <w:rsid w:val="00942785"/>
    <w:rsid w:val="009B70EE"/>
    <w:rsid w:val="009D7AF5"/>
    <w:rsid w:val="009E7A1A"/>
    <w:rsid w:val="00AA28D4"/>
    <w:rsid w:val="00AB1924"/>
    <w:rsid w:val="00BC1173"/>
    <w:rsid w:val="00C16D85"/>
    <w:rsid w:val="00C23DEA"/>
    <w:rsid w:val="00C76493"/>
    <w:rsid w:val="00CA275E"/>
    <w:rsid w:val="00CF2B1A"/>
    <w:rsid w:val="00D633C7"/>
    <w:rsid w:val="00DC7638"/>
    <w:rsid w:val="00DD469C"/>
    <w:rsid w:val="00E75A45"/>
    <w:rsid w:val="00E774DD"/>
    <w:rsid w:val="00E93D9B"/>
    <w:rsid w:val="00EF34E1"/>
    <w:rsid w:val="00F76C2D"/>
    <w:rsid w:val="00FD35D7"/>
    <w:rsid w:val="00FD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E6EA9"/>
  <w15:chartTrackingRefBased/>
  <w15:docId w15:val="{84B27C38-9255-492F-B2AE-969E018A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785"/>
  </w:style>
  <w:style w:type="paragraph" w:styleId="Footer">
    <w:name w:val="footer"/>
    <w:basedOn w:val="Normal"/>
    <w:link w:val="FooterChar"/>
    <w:uiPriority w:val="99"/>
    <w:unhideWhenUsed/>
    <w:rsid w:val="00942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785"/>
  </w:style>
  <w:style w:type="table" w:styleId="TableGrid">
    <w:name w:val="Table Grid"/>
    <w:basedOn w:val="TableNormal"/>
    <w:uiPriority w:val="39"/>
    <w:rsid w:val="00942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278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F2B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2B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2B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2B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2B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B1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23D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Weihs, Margaret</dc:creator>
  <cp:keywords/>
  <dc:description/>
  <cp:lastModifiedBy>Paras, Claudia</cp:lastModifiedBy>
  <cp:revision>2</cp:revision>
  <dcterms:created xsi:type="dcterms:W3CDTF">2019-08-26T23:03:00Z</dcterms:created>
  <dcterms:modified xsi:type="dcterms:W3CDTF">2019-08-26T23:03:00Z</dcterms:modified>
</cp:coreProperties>
</file>